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B966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textAlignment w:val="auto"/>
        <w:rPr>
          <w:rFonts w:asciiTheme="minorEastAsia" w:hAnsiTheme="minorEastAsia" w:eastAsiaTheme="minorEastAsia" w:cstheme="minorEastAsia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项目一：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电子支气管内窥镜系统（包含2条治疗镜、1条检查镜）</w:t>
      </w:r>
    </w:p>
    <w:p w14:paraId="586E2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1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基本要求：所投主机为国内销售高端机型。</w:t>
      </w:r>
    </w:p>
    <w:p w14:paraId="778ED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/>
          <w:bCs w:val="0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4"/>
        </w:rPr>
        <w:t>2</w:t>
      </w: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4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4"/>
        </w:rPr>
        <w:t>高清影像处理器</w:t>
      </w: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4"/>
        </w:rPr>
        <w:t>1套</w:t>
      </w:r>
    </w:p>
    <w:p w14:paraId="3490B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2.1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具有电子放大功能</w:t>
      </w:r>
    </w:p>
    <w:p w14:paraId="1C5C2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*2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 xml:space="preserve">.2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具有特殊光观察功能，便于早癌筛查。</w:t>
      </w:r>
    </w:p>
    <w:p w14:paraId="01F24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2.3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数字图像输出方式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需具有DVI、SDI等多种高清信号输出方式，并可输出1080P的高清数字信号。</w:t>
      </w:r>
    </w:p>
    <w:p w14:paraId="26F39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2.4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具有画面大小切换功能</w:t>
      </w:r>
    </w:p>
    <w:p w14:paraId="48271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2.5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主机光源分体设计</w:t>
      </w:r>
    </w:p>
    <w:p w14:paraId="159A9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2.6 具有彩虹现象修正功能</w:t>
      </w:r>
    </w:p>
    <w:p w14:paraId="3447B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2.7 具有IHB色图显示功能</w:t>
      </w:r>
    </w:p>
    <w:p w14:paraId="7FD0E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2.8 具有多种轮廓强调和构造强调功能</w:t>
      </w:r>
    </w:p>
    <w:p w14:paraId="16DC5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2.9 具有自动增益控制功能</w:t>
      </w:r>
    </w:p>
    <w:p w14:paraId="5D63A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2.10 具有预冻结功能</w:t>
      </w:r>
    </w:p>
    <w:p w14:paraId="7D601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2.11 可连接同品牌内镜：电子胃镜、电子结肠镜、电子支气管镜、小肠镜、超声镜、超声小探头系统等</w:t>
      </w:r>
    </w:p>
    <w:p w14:paraId="7FC02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/>
          <w:bCs w:val="0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4"/>
        </w:rPr>
        <w:t>3 冷光源</w:t>
      </w: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4"/>
        </w:rPr>
        <w:tab/>
      </w: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4"/>
        </w:rPr>
        <w:t>1台</w:t>
      </w:r>
    </w:p>
    <w:p w14:paraId="7517E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3.1 主灯：≥300W氙灯或LED光源</w:t>
      </w:r>
    </w:p>
    <w:p w14:paraId="72FAB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3.2 具有特殊光观察模式</w:t>
      </w:r>
    </w:p>
    <w:p w14:paraId="0DF8B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3.3 具有透光定位功能</w:t>
      </w:r>
    </w:p>
    <w:p w14:paraId="560EF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3.4 具有光量调节功能</w:t>
      </w:r>
    </w:p>
    <w:p w14:paraId="261DF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/>
          <w:bCs w:val="0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4"/>
        </w:rPr>
        <w:t>4 诊断型电子支气管镜</w:t>
      </w: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4"/>
        </w:rPr>
        <w:tab/>
      </w: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4"/>
        </w:rPr>
        <w:t>1条</w:t>
      </w:r>
    </w:p>
    <w:p w14:paraId="19319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4.1 视野角度：≥120°</w:t>
      </w:r>
    </w:p>
    <w:p w14:paraId="49C2F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4.2 视野方向：直视</w:t>
      </w:r>
    </w:p>
    <w:p w14:paraId="3A777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4.3 景深：2-100mm</w:t>
      </w:r>
    </w:p>
    <w:p w14:paraId="77E8C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4.4 先端部外径：≤5.5mm</w:t>
      </w:r>
    </w:p>
    <w:p w14:paraId="25E20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4.5 插入部外径：≤5.3mm</w:t>
      </w:r>
    </w:p>
    <w:p w14:paraId="216FF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4.6 有效长度：≥600mm</w:t>
      </w:r>
    </w:p>
    <w:p w14:paraId="07DB6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4.7 器械孔道内径：≥2.0mm</w:t>
      </w:r>
    </w:p>
    <w:p w14:paraId="4FE71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*4.8 弯曲部角度：上≥210°、下≥130°</w:t>
      </w:r>
    </w:p>
    <w:p w14:paraId="50E0E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*4.9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具备全防水设计，无需防水帽</w:t>
      </w:r>
    </w:p>
    <w:p w14:paraId="561FC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*4.10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具备插入部旋转功能，左右旋转≥120°</w:t>
      </w:r>
    </w:p>
    <w:p w14:paraId="2BE2D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/>
          <w:bCs w:val="0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4"/>
        </w:rPr>
        <w:t>5</w:t>
      </w: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4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4"/>
        </w:rPr>
        <w:t>治疗型电子支气管镜</w:t>
      </w: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4"/>
        </w:rPr>
        <w:tab/>
      </w: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4"/>
        </w:rPr>
        <w:t>2条</w:t>
      </w:r>
    </w:p>
    <w:p w14:paraId="25E89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5.1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视野角度：≥120°</w:t>
      </w:r>
    </w:p>
    <w:p w14:paraId="7FB13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5.2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视野方向：直视</w:t>
      </w:r>
    </w:p>
    <w:p w14:paraId="64E9F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5.3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景深：2-100mm</w:t>
      </w:r>
    </w:p>
    <w:p w14:paraId="21162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5.4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先端部外径：≤6.2mm</w:t>
      </w:r>
    </w:p>
    <w:p w14:paraId="18051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5.5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插入部外径：≤6.5mm</w:t>
      </w:r>
    </w:p>
    <w:p w14:paraId="7103E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5.6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有效长度：≥600mm</w:t>
      </w:r>
    </w:p>
    <w:p w14:paraId="49359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*5.7 器械孔道内径：≥2.8mm</w:t>
      </w:r>
    </w:p>
    <w:p w14:paraId="4CDC6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*5.8 弯曲部角度：上≥180°、下≥130°</w:t>
      </w:r>
    </w:p>
    <w:p w14:paraId="2099C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*5.9 具备全防水设计，无需防水帽</w:t>
      </w:r>
    </w:p>
    <w:p w14:paraId="2AE8E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*5.10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具备插入部旋转功能，左右旋转≥120°</w:t>
      </w:r>
    </w:p>
    <w:p w14:paraId="68A07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/>
          <w:bCs w:val="0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4"/>
        </w:rPr>
        <w:t>6</w:t>
      </w: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4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4"/>
        </w:rPr>
        <w:t>液晶监视器</w:t>
      </w: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4"/>
        </w:rPr>
        <w:t>1台</w:t>
      </w:r>
    </w:p>
    <w:p w14:paraId="4430B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6.1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监视器≥26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>英寸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，屏幕长宽比16:9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ab/>
      </w:r>
    </w:p>
    <w:p w14:paraId="5C3A9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6.2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输入/输出端口包括HD/SD SDI,DVI-I,Y/C,VIDEO等</w:t>
      </w:r>
    </w:p>
    <w:p w14:paraId="0F188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/>
          <w:bCs w:val="0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4"/>
        </w:rPr>
        <w:t>7</w:t>
      </w: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4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4"/>
        </w:rPr>
        <w:t xml:space="preserve"> 内窥镜专用医用台车</w:t>
      </w: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4"/>
        </w:rPr>
        <w:t>1台</w:t>
      </w:r>
    </w:p>
    <w:p w14:paraId="1397F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7.1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四轮静音、带挂臂（提供证明材料）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ab/>
      </w:r>
    </w:p>
    <w:p w14:paraId="702E2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/>
          <w:bCs w:val="0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4"/>
        </w:rPr>
        <w:t>8</w:t>
      </w: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4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4"/>
        </w:rPr>
        <w:t>内窥镜专用工作站</w:t>
      </w: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4"/>
        </w:rPr>
        <w:t>1套</w:t>
      </w:r>
    </w:p>
    <w:p w14:paraId="0FBC6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8.1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可免费与院内系统连接</w:t>
      </w:r>
    </w:p>
    <w:p w14:paraId="77BBA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9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内窥镜专用测漏器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1个</w:t>
      </w:r>
    </w:p>
    <w:p w14:paraId="733A75EB"/>
    <w:p w14:paraId="21C79D81">
      <w:r>
        <w:br w:type="page"/>
      </w:r>
    </w:p>
    <w:p w14:paraId="06AE4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项目二：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支气管镜下治疗用高频手术系统（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呼吸内镜氩气刀治疗仪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71A54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240" w:firstLineChars="100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主要功能与用途：配合气管镜用于支气管治疗。</w:t>
      </w:r>
    </w:p>
    <w:p w14:paraId="21D09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240" w:firstLineChars="100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主要规格及系统概述</w:t>
      </w:r>
    </w:p>
    <w:p w14:paraId="69FF226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1.主机具备液晶屏中文显示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>大于等于7英寸</w:t>
      </w:r>
    </w:p>
    <w:p w14:paraId="3ACD1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2.模块式设计：具备单极模块、双极模块、内镜氩气模块；</w:t>
      </w:r>
    </w:p>
    <w:p w14:paraId="16C29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/>
          <w:bCs w:val="0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4"/>
        </w:rPr>
        <w:t>3.单极模块部分：</w:t>
      </w:r>
    </w:p>
    <w:p w14:paraId="2C5BF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3.1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切割功率0～220W，电凝功率0～150W</w:t>
      </w:r>
    </w:p>
    <w:p w14:paraId="7FF8F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3.2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电切模式≥3种、电凝模式≥4种，且每种模式至少有4种效果可调</w:t>
      </w:r>
    </w:p>
    <w:p w14:paraId="711E9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/>
          <w:bCs w:val="0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4"/>
        </w:rPr>
        <w:t>4.双极模块部分：</w:t>
      </w:r>
    </w:p>
    <w:p w14:paraId="06877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4.1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双极切割功率0～100W，双极电凝输出功率：0～120Ｗ ，电凝模式≥3种</w:t>
      </w:r>
    </w:p>
    <w:p w14:paraId="7B628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4.2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启动方式：脚控或自动启动</w:t>
      </w:r>
    </w:p>
    <w:p w14:paraId="178B6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/>
          <w:bCs w:val="0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4"/>
        </w:rPr>
        <w:t>5.内镜氩气模块部分：</w:t>
      </w:r>
    </w:p>
    <w:p w14:paraId="55BB3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5.1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最大电凝功率≥110W，电凝深度可控，最小电凝深1mm</w:t>
      </w:r>
    </w:p>
    <w:p w14:paraId="4CAC3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5.2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氩气流量0.1-8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>L/MIN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可控，控制精度达到0.1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>L/MIN</w:t>
      </w:r>
    </w:p>
    <w:p w14:paraId="4B484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5.3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氩气激发最高峰值电压不超过5000V，保护内镜镜头不被破坏</w:t>
      </w:r>
    </w:p>
    <w:p w14:paraId="7A11B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5.4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氩气治疗附件需具备所有器械自动识别功能，即插即用</w:t>
      </w:r>
    </w:p>
    <w:p w14:paraId="61DA7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5.5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具有氩气流量输出的监测系统及电极末端压力自动恒定系统，可实时显示氩气瓶中剩余气体量</w:t>
      </w:r>
    </w:p>
    <w:p w14:paraId="03907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5.6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治疗软管必需具有色环标记，且具有可重复使用耐高温高压消毒，并有直喷、侧喷口、环形喷口等多种喷口方向的软管可供选择</w:t>
      </w:r>
    </w:p>
    <w:p w14:paraId="3DA72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/>
          <w:bCs w:val="0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4"/>
        </w:rPr>
        <w:t>6.其它：</w:t>
      </w:r>
    </w:p>
    <w:p w14:paraId="4BB63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6.1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要求具有开机自检功能及故障代码中文提示</w:t>
      </w:r>
    </w:p>
    <w:p w14:paraId="7147A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6.2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具有高频泄漏和时间限制检测系统</w:t>
      </w:r>
    </w:p>
    <w:p w14:paraId="7E29D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6.3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设备工作频率输出：≤360KH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>z</w:t>
      </w:r>
    </w:p>
    <w:p w14:paraId="40FC4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/>
          <w:bCs w:val="0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4"/>
        </w:rPr>
        <w:t>7.</w:t>
      </w: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4"/>
        </w:rPr>
        <w:t>可升级内镜冲洗模块</w:t>
      </w:r>
    </w:p>
    <w:p w14:paraId="689F3BD0">
      <w:r>
        <w:br w:type="page"/>
      </w:r>
    </w:p>
    <w:p w14:paraId="5AE66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textAlignment w:val="auto"/>
        <w:rPr>
          <w:rFonts w:asciiTheme="minorEastAsia" w:hAnsiTheme="minorEastAsia" w:eastAsiaTheme="minorEastAsia" w:cstheme="minorEastAsia"/>
          <w:b/>
          <w:bCs/>
          <w:color w:val="FF000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trike w:val="0"/>
          <w:dstrike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项目三：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冷冻治疗仪（支气管镜下治疗用）</w:t>
      </w:r>
    </w:p>
    <w:p w14:paraId="7A61E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1.设备适用范围和适应证：临床应用于人体局部组织的冻结并使其失活。呼吸科用于气管支气管肿瘤，气管内管腔瘢痕狭窄、肉芽肿性病变、支气管内膜结核等消融。具备冷冻消融，冷冻取活检两个术式应用。</w:t>
      </w:r>
    </w:p>
    <w:p w14:paraId="60CC5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2.即插即用，主机自动识别探针，无需人工调整。</w:t>
      </w:r>
    </w:p>
    <w:p w14:paraId="37F92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3.探针直径≤1.1㎜</w:t>
      </w:r>
    </w:p>
    <w:p w14:paraId="7A386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4.探针降温时间＜4s</w:t>
      </w:r>
    </w:p>
    <w:p w14:paraId="53751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5.探头温度-40℃至-88℃范围内。</w:t>
      </w:r>
    </w:p>
    <w:p w14:paraId="20DDE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6.具有可重复使用探针。</w:t>
      </w:r>
    </w:p>
    <w:p w14:paraId="3B44C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7.制冷剂二氧化碳(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>CO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vertAlign w:val="subscript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)</w:t>
      </w:r>
    </w:p>
    <w:p w14:paraId="6956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Cs/>
          <w:strike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8.主机具有时间定时功能</w:t>
      </w:r>
    </w:p>
    <w:p w14:paraId="15A94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9.工作压力45 - 65 bar 范围内,自动控制压力。</w:t>
      </w:r>
    </w:p>
    <w:p w14:paraId="4114A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10.脚踏开关,医用防水</w:t>
      </w:r>
    </w:p>
    <w:p w14:paraId="66191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11.设备具备排空管路余气功能</w:t>
      </w:r>
    </w:p>
    <w:p w14:paraId="7527E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12.高压软管能耐压:≥14MPa</w:t>
      </w:r>
    </w:p>
    <w:p w14:paraId="5B60C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13.可配置硬质气管镜下用冷冻探针，探针直径≤3mm</w:t>
      </w:r>
    </w:p>
    <w:p w14:paraId="20046774">
      <w:pPr>
        <w:rPr>
          <w:rFonts w:hint="eastAsia"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br w:type="page"/>
      </w:r>
    </w:p>
    <w:p w14:paraId="28FD2E2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textAlignment w:val="auto"/>
        <w:rPr>
          <w:rFonts w:asciiTheme="minorEastAsia" w:hAnsiTheme="minorEastAsia" w:eastAsiaTheme="minorEastAsia" w:cstheme="minorEastAsia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项目四：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纤维支气管内窥镜（床旁镜）（含摄像系统1套）</w:t>
      </w:r>
    </w:p>
    <w:p w14:paraId="32B7F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1、视野角度：≥120°</w:t>
      </w:r>
    </w:p>
    <w:p w14:paraId="160B2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2、景深：≥3-50mm</w:t>
      </w:r>
    </w:p>
    <w:p w14:paraId="3B4A2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3、先端部外径：≤4.9mm</w:t>
      </w:r>
    </w:p>
    <w:p w14:paraId="18187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4、软性部外径：≤5.0mm</w:t>
      </w:r>
    </w:p>
    <w:p w14:paraId="584D8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5、有效长度：≥600mm</w:t>
      </w:r>
      <w:bookmarkStart w:id="0" w:name="_GoBack"/>
      <w:bookmarkEnd w:id="0"/>
    </w:p>
    <w:p w14:paraId="35357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6、管道内径：≥2.2mm</w:t>
      </w:r>
    </w:p>
    <w:p w14:paraId="487D7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7、最小可视距离：≤5.0mm</w:t>
      </w:r>
    </w:p>
    <w:p w14:paraId="7D963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8、角度范围：上≥180°，下≥130°</w:t>
      </w:r>
    </w:p>
    <w:p w14:paraId="3802C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9、全长：≥900mm</w:t>
      </w:r>
    </w:p>
    <w:p w14:paraId="061DA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/>
          <w:bCs w:val="0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4"/>
        </w:rPr>
        <w:t>2.摄像主机（1套）</w:t>
      </w:r>
    </w:p>
    <w:p w14:paraId="1EE62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2.1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主机上带显示屏，可观察内镜图像</w:t>
      </w:r>
    </w:p>
    <w:p w14:paraId="5C06D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2.2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需配备监视器/冷光源/台车（1套）</w:t>
      </w:r>
    </w:p>
    <w:p w14:paraId="4FE1E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/>
          <w:bCs w:val="0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4"/>
        </w:rPr>
        <w:t>3</w:t>
      </w: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4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4"/>
        </w:rPr>
        <w:t>专业气管镜图文工作站（1套）</w:t>
      </w:r>
    </w:p>
    <w:p w14:paraId="1A3D9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ins w:id="0" w:author="NTKO" w:date="2025-10-27T08:51:14Z"/>
          <w:rFonts w:hint="eastAsia"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3.1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主机CPU：≥4 核，内存：≥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GB，硬盘：≥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>2T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，支持双硬盘数据冗余，USB 接口：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个</w:t>
      </w:r>
    </w:p>
    <w:p w14:paraId="36B16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3.2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配专业图像采集卡可采集图片，配彩色打印机可打印报告</w:t>
      </w:r>
    </w:p>
    <w:p w14:paraId="0191B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3.3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配专业气管镜图文工作站软件，可编辑、存储、查阅病人检查报告信息</w:t>
      </w:r>
    </w:p>
    <w:p w14:paraId="3D3CE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3.4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可免费与医院HIS系统连接。</w:t>
      </w:r>
    </w:p>
    <w:p w14:paraId="4533D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/>
          <w:bCs w:val="0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4"/>
        </w:rPr>
        <w:t>4.产品配置要求（包含但不限于）</w:t>
      </w:r>
    </w:p>
    <w:p w14:paraId="0342B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4.1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纤维支气管镜   2条</w:t>
      </w:r>
    </w:p>
    <w:p w14:paraId="59C13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4.2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冷光源         1台</w:t>
      </w:r>
    </w:p>
    <w:p w14:paraId="4FB89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4.3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摄像主机       1套</w:t>
      </w:r>
    </w:p>
    <w:p w14:paraId="18C0B5C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4.4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图文工作站     1套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按科室使用需求配置</w:t>
      </w:r>
      <w:r>
        <w:rPr>
          <w:rFonts w:hint="eastAsia"/>
          <w:lang w:eastAsia="zh-CN"/>
        </w:rPr>
        <w:t>）</w:t>
      </w:r>
    </w:p>
    <w:p w14:paraId="38D48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28"/>
          <w:szCs w:val="24"/>
          <w:highlight w:val="none"/>
        </w:rPr>
      </w:pPr>
    </w:p>
    <w:p w14:paraId="46E58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</w:rPr>
      </w:pPr>
    </w:p>
    <w:p w14:paraId="394F7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</w:rPr>
      </w:pPr>
    </w:p>
    <w:p w14:paraId="59284E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TKO">
    <w15:presenceInfo w15:providerId="None" w15:userId="NTK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948C0"/>
    <w:rsid w:val="2A49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Arial" w:hAnsi="Arial" w:eastAsia="黑体"/>
    </w:rPr>
  </w:style>
  <w:style w:type="paragraph" w:styleId="3">
    <w:name w:val="annotation text"/>
    <w:basedOn w:val="1"/>
    <w:qFormat/>
    <w:uiPriority w:val="0"/>
  </w:style>
  <w:style w:type="paragraph" w:customStyle="1" w:styleId="6">
    <w:name w:val="无间隔1"/>
    <w:basedOn w:val="1"/>
    <w:next w:val="2"/>
    <w:qFormat/>
    <w:uiPriority w:val="1"/>
    <w:pPr>
      <w:spacing w:line="40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2025-11-14T08:59:00Z</dcterms:created>
  <dc:creator>NTKO</dc:creator>
  <cp:lastModifiedBy>NTKO</cp:lastModifiedBy>
  <dcterms:modified xsi:type="dcterms:W3CDTF">2025-11-14T09:04:56Z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C1D7F889F56E4941BD4323A40C6BEF54_11</vt:lpwstr>
  </property>
  <property fmtid="{D5CDD505-2E9C-101B-9397-08002B2CF9AE}" pid="4" name="KSOTemplateDocerSaveRecord">
    <vt:lpwstr>eyJoZGlkIjoiNmNhOGU2N2JhMzg3ODM4YWI4MTU1NTM0ZmVmMGZjMzUiLCJ1c2VySWQiOiI0MzAyMzk4MzIifQ==</vt:lpwstr>
  </property>
</Properties>
</file>